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568F">
      <w:pPr>
        <w:spacing w:line="560" w:lineRule="atLeast"/>
        <w:jc w:val="left"/>
        <w:rPr>
          <w:rFonts w:hint="eastAsia" w:ascii="Times New Roman" w:hAnsi="Times New Roman" w:eastAsia="仿宋"/>
          <w:sz w:val="32"/>
          <w:szCs w:val="36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黑体" w:cs="黑体"/>
          <w:sz w:val="32"/>
          <w:szCs w:val="36"/>
          <w:lang w:val="en-US" w:eastAsia="zh-CN"/>
        </w:rPr>
        <w:t>7</w:t>
      </w:r>
    </w:p>
    <w:p w14:paraId="6946B255">
      <w:pPr>
        <w:spacing w:line="560" w:lineRule="atLeast"/>
        <w:jc w:val="center"/>
        <w:rPr>
          <w:rFonts w:ascii="Times New Roman" w:hAnsi="Times New Roman" w:eastAsia="黑体"/>
          <w:b/>
          <w:bCs/>
          <w:sz w:val="36"/>
          <w:szCs w:val="40"/>
        </w:rPr>
      </w:pPr>
    </w:p>
    <w:p w14:paraId="2D3651D4"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  <w:t>申报人诚信承诺书</w:t>
      </w:r>
    </w:p>
    <w:p w14:paraId="7AC9B06D">
      <w:pPr>
        <w:spacing w:line="560" w:lineRule="atLeast"/>
        <w:jc w:val="both"/>
        <w:rPr>
          <w:rFonts w:ascii="Times New Roman" w:hAnsi="Times New Roman" w:eastAsia="黑体"/>
          <w:b/>
          <w:bCs/>
          <w:sz w:val="36"/>
          <w:szCs w:val="40"/>
        </w:rPr>
      </w:pPr>
    </w:p>
    <w:p w14:paraId="12A6D2FB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在申报职称评审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（认定）</w:t>
      </w:r>
      <w:r>
        <w:rPr>
          <w:rFonts w:hint="eastAsia" w:ascii="Times New Roman" w:hAnsi="Times New Roman" w:eastAsia="仿宋_GB2312" w:cs="仿宋_GB2312"/>
          <w:sz w:val="32"/>
          <w:szCs w:val="36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已仔细阅读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6"/>
        </w:rPr>
        <w:t>人力资源和社会保障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局《关于做好我市202</w:t>
      </w:r>
      <w:r>
        <w:rPr>
          <w:rFonts w:hint="eastAsia" w:ascii="Times New Roman" w:hAnsi="Times New Roman" w:eastAsia="仿宋_GB2312" w:cs="仿宋_GB2312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年度职称评审工作的通知》</w:t>
      </w:r>
      <w:r>
        <w:rPr>
          <w:rFonts w:hint="eastAsia" w:ascii="Times New Roman" w:hAnsi="Times New Roman" w:eastAsia="仿宋_GB2312" w:cs="仿宋_GB2312"/>
          <w:sz w:val="32"/>
          <w:szCs w:val="36"/>
        </w:rPr>
        <w:t>并理解其内容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按要求做到:</w:t>
      </w:r>
    </w:p>
    <w:p w14:paraId="110497C5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1、按要求提供真实有效材料，包括</w:t>
      </w:r>
      <w:r>
        <w:rPr>
          <w:rFonts w:hint="eastAsia" w:ascii="Times New Roman" w:hAnsi="Times New Roman" w:eastAsia="仿宋_GB2312" w:cs="仿宋_GB2312"/>
          <w:sz w:val="32"/>
        </w:rPr>
        <w:t>学历（学位）证书、</w:t>
      </w:r>
      <w:r>
        <w:rPr>
          <w:rFonts w:hint="eastAsia" w:ascii="Times New Roman" w:hAnsi="Times New Roman" w:eastAsia="仿宋_GB2312" w:cs="仿宋_GB2312"/>
          <w:sz w:val="32"/>
          <w:szCs w:val="36"/>
        </w:rPr>
        <w:t>业绩成果、学术成果等材料，参加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职称</w:t>
      </w:r>
      <w:r>
        <w:rPr>
          <w:rFonts w:hint="eastAsia" w:ascii="Times New Roman" w:hAnsi="Times New Roman" w:eastAsia="仿宋_GB2312" w:cs="仿宋_GB2312"/>
          <w:sz w:val="32"/>
          <w:szCs w:val="36"/>
        </w:rPr>
        <w:t>评审。</w:t>
      </w:r>
    </w:p>
    <w:p w14:paraId="7EA3F740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2、真实从事本专业或相关相近工作，在职在岗，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sz w:val="32"/>
        </w:rPr>
        <w:t>申报单位签订劳动合同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z w:val="32"/>
        </w:rPr>
        <w:t>购买申报单位社保。</w:t>
      </w:r>
    </w:p>
    <w:p w14:paraId="237F0799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3、主动做好申报材料公示,接受申报单位全体人员监督。</w:t>
      </w:r>
    </w:p>
    <w:p w14:paraId="00FB593B"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4、如有失信和弄虚作假,其责任自负并自愿接受相应的处理。</w:t>
      </w:r>
    </w:p>
    <w:p w14:paraId="77E0CF96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</w:p>
    <w:p w14:paraId="63B52751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 xml:space="preserve">承诺人（手写签名）：              </w:t>
      </w:r>
    </w:p>
    <w:p w14:paraId="765382B4"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身份证号码：</w:t>
      </w:r>
    </w:p>
    <w:p w14:paraId="26D6461E">
      <w:pPr>
        <w:spacing w:line="560" w:lineRule="atLeast"/>
        <w:ind w:firstLine="6080" w:firstLineChars="1900"/>
        <w:rPr>
          <w:ins w:id="0" w:author="海芋" w:date="2025-11-19T17:35:43Z"/>
          <w:rFonts w:ascii="Times New Roman" w:hAnsi="Times New Roman" w:eastAsia="仿宋"/>
          <w:sz w:val="32"/>
          <w:szCs w:val="36"/>
        </w:rPr>
      </w:pPr>
    </w:p>
    <w:p w14:paraId="5CFBABD6"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  <w:bookmarkStart w:id="0" w:name="_GoBack"/>
      <w:bookmarkEnd w:id="0"/>
    </w:p>
    <w:p w14:paraId="4B906591">
      <w:pPr>
        <w:spacing w:line="560" w:lineRule="atLeast"/>
        <w:ind w:firstLine="6080" w:firstLineChars="1900"/>
        <w:jc w:val="center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 xml:space="preserve">年 </w:t>
      </w:r>
      <w:r>
        <w:rPr>
          <w:rFonts w:ascii="Times New Roman" w:hAnsi="Times New Roman" w:eastAsia="仿宋"/>
          <w:sz w:val="32"/>
          <w:szCs w:val="36"/>
        </w:rPr>
        <w:t xml:space="preserve">  </w:t>
      </w:r>
      <w:r>
        <w:rPr>
          <w:rFonts w:hint="eastAsia" w:ascii="Times New Roman" w:hAnsi="Times New Roman" w:eastAsia="仿宋"/>
          <w:sz w:val="32"/>
          <w:szCs w:val="36"/>
        </w:rPr>
        <w:t xml:space="preserve">月 </w:t>
      </w:r>
      <w:r>
        <w:rPr>
          <w:rFonts w:ascii="Times New Roman" w:hAnsi="Times New Roman" w:eastAsia="仿宋"/>
          <w:sz w:val="32"/>
          <w:szCs w:val="36"/>
        </w:rPr>
        <w:t xml:space="preserve"> </w:t>
      </w:r>
      <w:r>
        <w:rPr>
          <w:rFonts w:hint="eastAsia" w:ascii="Times New Roman" w:hAnsi="Times New Roman" w:eastAsia="仿宋"/>
          <w:sz w:val="32"/>
          <w:szCs w:val="36"/>
        </w:rPr>
        <w:t xml:space="preserve"> 日</w:t>
      </w:r>
    </w:p>
    <w:sectPr>
      <w:pgSz w:w="11906" w:h="16838"/>
      <w:pgMar w:top="2098" w:right="1701" w:bottom="1984" w:left="1701" w:header="1417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538AB7-EA54-40F8-AF3B-A79D7F4A0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E96FEA8-65BA-4169-BFEC-78E3956427E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400181-9793-4B2A-A28C-69B3F0F56A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A074D55-EC81-4059-AAC5-0664F8C95AFA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海芋">
    <w15:presenceInfo w15:providerId="WPS Office" w15:userId="3763436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E"/>
    <w:rsid w:val="001367FE"/>
    <w:rsid w:val="001F1E8B"/>
    <w:rsid w:val="0041580B"/>
    <w:rsid w:val="004675FB"/>
    <w:rsid w:val="004D48A5"/>
    <w:rsid w:val="005B1428"/>
    <w:rsid w:val="00701616"/>
    <w:rsid w:val="007D60DE"/>
    <w:rsid w:val="0081115B"/>
    <w:rsid w:val="0097795E"/>
    <w:rsid w:val="00A902ED"/>
    <w:rsid w:val="00AB05B5"/>
    <w:rsid w:val="00C10819"/>
    <w:rsid w:val="00C1095F"/>
    <w:rsid w:val="00DA39E2"/>
    <w:rsid w:val="03412DE0"/>
    <w:rsid w:val="043F1CD8"/>
    <w:rsid w:val="085E386C"/>
    <w:rsid w:val="0B39714D"/>
    <w:rsid w:val="0DF21707"/>
    <w:rsid w:val="194C51C0"/>
    <w:rsid w:val="2DAB075D"/>
    <w:rsid w:val="34FC3B4E"/>
    <w:rsid w:val="39A94594"/>
    <w:rsid w:val="407447ED"/>
    <w:rsid w:val="42CC4571"/>
    <w:rsid w:val="46BD3999"/>
    <w:rsid w:val="4A954DB2"/>
    <w:rsid w:val="4E023342"/>
    <w:rsid w:val="4FB45FA3"/>
    <w:rsid w:val="569C54BF"/>
    <w:rsid w:val="60986C99"/>
    <w:rsid w:val="64376E92"/>
    <w:rsid w:val="71223596"/>
    <w:rsid w:val="780E2EC9"/>
    <w:rsid w:val="7B2506EF"/>
    <w:rsid w:val="7CBE100A"/>
    <w:rsid w:val="7F1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3</Lines>
  <Paragraphs>1</Paragraphs>
  <TotalTime>1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2019-07-15T03:05:00Z</dcterms:created>
  <dc:creator> </dc:creator>
  <cp:lastModifiedBy>海芋</cp:lastModifiedBy>
  <cp:lastPrinted>2019-07-26T08:34:00Z</cp:lastPrinted>
  <dcterms:modified xsi:type="dcterms:W3CDTF">2025-11-19T09:35:45Z</dcterms:modified>
  <dc:title>附件5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eyJoZGlkIjoiYWUyN2MyZjRkYzYwMjA5OThhOTJlMmNmYTMyOTAwZTciLCJ1c2VySWQiOiI0Mzk4MzYxNDMifQ==</vt:lpwstr>
  </property>
  <property fmtid="{D5CDD505-2E9C-101B-9397-08002B2CF9AE}" pid="4" name="ICV">
    <vt:lpwstr>6941DDCFF8324375AD447EC3D126924E_12</vt:lpwstr>
  </property>
</Properties>
</file>